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  <w:rPrChange w:id="0" w:author="市发改委区域科" w:date="2025-04-28T10:30:25Z">
            <w:rPr>
              <w:rFonts w:hint="default" w:ascii="方正小标宋_GBK" w:hAnsi="黑体" w:eastAsia="方正小标宋_GBK"/>
              <w:sz w:val="36"/>
              <w:szCs w:val="36"/>
              <w:highlight w:val="none"/>
              <w:lang w:val="en" w:eastAsia="zh-CN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rPrChange w:id="1" w:author="市发改委区域科" w:date="2025-04-28T10:30:25Z">
            <w:rPr>
              <w:rFonts w:hint="eastAsia" w:ascii="楷体" w:hAnsi="楷体" w:eastAsia="楷体" w:cs="楷体"/>
              <w:sz w:val="28"/>
              <w:szCs w:val="28"/>
            </w:rPr>
          </w:rPrChange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"/>
          <w:rPrChange w:id="2" w:author="市发改委区域科" w:date="2025-04-28T10:30:25Z">
            <w:rPr>
              <w:rFonts w:hint="default" w:ascii="楷体" w:hAnsi="楷体" w:eastAsia="楷体" w:cs="楷体"/>
              <w:sz w:val="28"/>
              <w:szCs w:val="28"/>
              <w:lang w:val="en"/>
            </w:rPr>
          </w:rPrChange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黑体" w:eastAsia="方正小标宋_GBK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黑体" w:eastAsia="方正小标宋_GBK"/>
          <w:sz w:val="36"/>
          <w:szCs w:val="36"/>
          <w:highlight w:val="none"/>
          <w:lang w:val="en" w:eastAsia="zh-CN"/>
        </w:rPr>
      </w:pPr>
      <w:r>
        <w:rPr>
          <w:rFonts w:hint="eastAsia" w:ascii="宋体" w:hAnsi="宋体" w:eastAsia="宋体" w:cs="宋体"/>
          <w:sz w:val="36"/>
          <w:szCs w:val="36"/>
          <w:highlight w:val="none"/>
          <w:lang w:val="en" w:eastAsia="zh-CN"/>
        </w:rPr>
        <w:t>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方正小标宋_GBK" w:hAnsi="黑体" w:eastAsia="方正小标宋_GBK"/>
          <w:sz w:val="36"/>
          <w:szCs w:val="36"/>
          <w:highlight w:val="none"/>
          <w:lang w:val="en" w:eastAsia="zh-CN"/>
        </w:rPr>
        <w:t>年</w:t>
      </w:r>
      <w:del w:id="3" w:author="市发改委区域科" w:date="2025-04-28T09:41:26Z">
        <w:r>
          <w:rPr>
            <w:rFonts w:hint="eastAsia" w:ascii="方正小标宋_GBK" w:hAnsi="黑体" w:eastAsia="方正小标宋_GBK"/>
            <w:color w:val="000000" w:themeColor="text1"/>
            <w:sz w:val="36"/>
            <w:szCs w:val="36"/>
            <w:highlight w:val="none"/>
            <w:lang w:val="en" w:eastAsia="zh-CN"/>
            <w:rPrChange w:id="4" w:author="市发改委区域科" w:date="2025-04-28T09:41:40Z">
              <w:rPr>
                <w:rFonts w:hint="eastAsia" w:ascii="方正小标宋_GBK" w:hAnsi="黑体" w:eastAsia="方正小标宋_GBK"/>
                <w:sz w:val="36"/>
                <w:szCs w:val="36"/>
                <w:highlight w:val="none"/>
                <w:lang w:val="en" w:eastAsia="zh-CN"/>
              </w:rPr>
            </w:rPrChange>
            <w14:textFill>
              <w14:solidFill>
                <w14:schemeClr w14:val="tx1"/>
              </w14:solidFill>
            </w14:textFill>
          </w:rPr>
          <w:delText>提前</w:delText>
        </w:r>
      </w:del>
      <w:del w:id="5" w:author="市发改委区域科" w:date="2025-04-28T09:41:26Z">
        <w:r>
          <w:rPr>
            <w:rFonts w:hint="default" w:ascii="方正小标宋_GBK" w:hAnsi="黑体" w:eastAsia="方正小标宋_GBK"/>
            <w:color w:val="000000" w:themeColor="text1"/>
            <w:sz w:val="36"/>
            <w:szCs w:val="36"/>
            <w:highlight w:val="none"/>
            <w:lang w:val="en" w:eastAsia="zh-CN"/>
            <w:rPrChange w:id="6" w:author="市发改委区域科" w:date="2025-04-28T09:41:40Z">
              <w:rPr>
                <w:rFonts w:hint="default" w:ascii="方正小标宋_GBK" w:hAnsi="黑体" w:eastAsia="方正小标宋_GBK"/>
                <w:sz w:val="36"/>
                <w:szCs w:val="36"/>
                <w:highlight w:val="none"/>
                <w:lang w:val="en" w:eastAsia="zh-CN"/>
              </w:rPr>
            </w:rPrChange>
            <w14:textFill>
              <w14:solidFill>
                <w14:schemeClr w14:val="tx1"/>
              </w14:solidFill>
            </w14:textFill>
          </w:rPr>
          <w:delText>批</w:delText>
        </w:r>
      </w:del>
      <w:ins w:id="7" w:author="市发改委区域科" w:date="2025-04-28T09:41:26Z">
        <w:r>
          <w:rPr>
            <w:rFonts w:hint="eastAsia" w:ascii="方正小标宋_GBK" w:hAnsi="黑体" w:eastAsia="方正小标宋_GBK"/>
            <w:color w:val="000000" w:themeColor="text1"/>
            <w:sz w:val="36"/>
            <w:szCs w:val="36"/>
            <w:highlight w:val="none"/>
            <w:lang w:val="en" w:eastAsia="zh-CN"/>
            <w:rPrChange w:id="8" w:author="市发改委区域科" w:date="2025-04-28T09:41:40Z">
              <w:rPr>
                <w:rFonts w:hint="eastAsia" w:ascii="方正小标宋_GBK" w:hAnsi="黑体" w:eastAsia="方正小标宋_GBK"/>
                <w:sz w:val="36"/>
                <w:szCs w:val="36"/>
                <w:highlight w:val="none"/>
                <w:lang w:val="en" w:eastAsia="zh-CN"/>
              </w:rPr>
            </w:rPrChange>
            <w14:textFill>
              <w14:solidFill>
                <w14:schemeClr w14:val="tx1"/>
              </w14:solidFill>
            </w14:textFill>
          </w:rPr>
          <w:t>第二批</w:t>
        </w:r>
      </w:ins>
      <w:r>
        <w:rPr>
          <w:rFonts w:hint="default" w:ascii="方正小标宋_GBK" w:hAnsi="黑体" w:eastAsia="方正小标宋_GBK"/>
          <w:sz w:val="36"/>
          <w:szCs w:val="36"/>
          <w:highlight w:val="none"/>
          <w:lang w:val="en" w:eastAsia="zh-CN"/>
        </w:rPr>
        <w:t>中央财政以工代赈</w:t>
      </w:r>
      <w:r>
        <w:rPr>
          <w:rFonts w:hint="eastAsia" w:ascii="方正小标宋_GBK" w:hAnsi="黑体" w:eastAsia="方正小标宋_GBK"/>
          <w:sz w:val="36"/>
          <w:szCs w:val="36"/>
          <w:highlight w:val="none"/>
          <w:lang w:val="en" w:eastAsia="zh-CN"/>
        </w:rPr>
        <w:t>任务</w:t>
      </w:r>
      <w:r>
        <w:rPr>
          <w:rFonts w:hint="default" w:ascii="方正小标宋_GBK" w:hAnsi="黑体" w:eastAsia="方正小标宋_GBK"/>
          <w:sz w:val="36"/>
          <w:szCs w:val="36"/>
          <w:highlight w:val="none"/>
          <w:lang w:val="en"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黑体" w:eastAsia="方正小标宋_GBK"/>
          <w:sz w:val="36"/>
          <w:szCs w:val="36"/>
          <w:highlight w:val="none"/>
        </w:rPr>
      </w:pPr>
      <w:r>
        <w:rPr>
          <w:rFonts w:hint="default" w:ascii="方正小标宋_GBK" w:hAnsi="黑体" w:eastAsia="方正小标宋_GBK"/>
          <w:sz w:val="36"/>
          <w:szCs w:val="36"/>
          <w:highlight w:val="none"/>
          <w:lang w:val="en" w:eastAsia="zh-CN"/>
        </w:rPr>
        <w:t>绩效</w:t>
      </w:r>
      <w:r>
        <w:rPr>
          <w:rFonts w:hint="eastAsia" w:ascii="方正小标宋_GBK" w:hAnsi="黑体" w:eastAsia="方正小标宋_GBK"/>
          <w:sz w:val="36"/>
          <w:szCs w:val="36"/>
          <w:highlight w:val="none"/>
        </w:rPr>
        <w:t>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楷体_GBK"/>
          <w:sz w:val="30"/>
          <w:szCs w:val="30"/>
          <w:highlight w:val="none"/>
        </w:rPr>
      </w:pPr>
    </w:p>
    <w:tbl>
      <w:tblPr>
        <w:tblStyle w:val="5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92"/>
        <w:gridCol w:w="1305"/>
        <w:gridCol w:w="1233"/>
        <w:gridCol w:w="286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项目名称</w:t>
            </w:r>
          </w:p>
        </w:tc>
        <w:tc>
          <w:tcPr>
            <w:tcW w:w="4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</w:t>
            </w:r>
            <w:del w:id="9" w:author="市发改委区域科" w:date="2025-04-28T09:42:05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提前</w:delText>
              </w:r>
            </w:del>
            <w:del w:id="10" w:author="市发改委区域科" w:date="2025-04-28T09:42:05Z">
              <w:r>
                <w:rPr>
                  <w:rFonts w:hint="default" w:ascii="仿宋_GB2312" w:hAnsi="仿宋_GB2312" w:eastAsia="仿宋_GB2312" w:cs="仿宋_GB2312"/>
                  <w:sz w:val="21"/>
                  <w:szCs w:val="21"/>
                  <w:highlight w:val="none"/>
                  <w:lang w:val="en" w:eastAsia="zh-CN"/>
                </w:rPr>
                <w:delText>批</w:delText>
              </w:r>
            </w:del>
            <w:ins w:id="11" w:author="市发改委区域科" w:date="2025-04-28T09:42:05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第二批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中央财政以工代赈任务计划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申报地方或单位</w:t>
            </w:r>
          </w:p>
        </w:tc>
        <w:tc>
          <w:tcPr>
            <w:tcW w:w="4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三明市沙县区青州镇人民政府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本次下达中央财政以工代赈计划（万元）</w:t>
            </w:r>
          </w:p>
        </w:tc>
        <w:tc>
          <w:tcPr>
            <w:tcW w:w="4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del w:id="12" w:author="市发改委区域科" w:date="2025-04-28T09:42:47Z">
              <w:r>
                <w:rPr>
                  <w:rFonts w:hint="default" w:ascii="仿宋_GB2312" w:hAnsi="仿宋_GB2312" w:eastAsia="仿宋_GB2312" w:cs="仿宋_GB2312"/>
                  <w:sz w:val="21"/>
                  <w:szCs w:val="21"/>
                  <w:highlight w:val="none"/>
                  <w:lang w:val="en-US" w:eastAsia="zh-CN"/>
                </w:rPr>
                <w:delText>2446</w:delText>
              </w:r>
            </w:del>
            <w:ins w:id="13" w:author="市发改委区域科" w:date="2025-04-28T09:42:47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val="en-US" w:eastAsia="zh-CN"/>
                </w:rPr>
                <w:t>1</w:t>
              </w:r>
            </w:ins>
            <w:ins w:id="14" w:author="市发改委区域科" w:date="2025-04-28T09:42:48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val="en-US" w:eastAsia="zh-CN"/>
                </w:rPr>
                <w:t>60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目标</w:t>
            </w:r>
          </w:p>
        </w:tc>
        <w:tc>
          <w:tcPr>
            <w:tcW w:w="8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ins w:id="15" w:author="市发改委区域科" w:date="2025-04-28T09:45:43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支持</w:t>
              </w:r>
            </w:ins>
            <w:del w:id="16" w:author="市发改委区域科" w:date="2025-04-28T09:44:31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实施</w:delText>
              </w:r>
            </w:del>
            <w:ins w:id="17" w:author="市发改委区域科" w:date="2025-04-28T09:44:28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沙县区</w:t>
              </w:r>
            </w:ins>
            <w:ins w:id="18" w:author="市发改委区域科" w:date="2025-04-28T09:44:29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实施</w:t>
              </w:r>
            </w:ins>
            <w:ins w:id="19" w:author="市发改委区域科" w:date="2025-04-28T09:45:06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青州镇前山村至溪坪村乡村公路改建硬化项目</w:t>
              </w:r>
            </w:ins>
            <w:del w:id="20" w:author="市发改委区域科" w:date="2025-04-28T09:45:32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一批</w:delText>
              </w:r>
            </w:del>
            <w:del w:id="21" w:author="市发改委区域科" w:date="2025-04-28T09:45:32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</w:rPr>
                <w:delText>小型公益性基础设施和产业配套基础设施</w:delText>
              </w:r>
            </w:del>
            <w:del w:id="22" w:author="市发改委区域科" w:date="2025-04-28T09:45:32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项目</w:delText>
              </w:r>
            </w:del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广泛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吸纳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当地农村低收入群众务工就业，严格按标准发放劳务报酬，推动</w:t>
            </w:r>
            <w:del w:id="23" w:author="市发改委区域科" w:date="2025-04-28T09:44:00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相关地区</w:delText>
              </w:r>
            </w:del>
            <w:ins w:id="24" w:author="市发改委区域科" w:date="2025-04-28T09:44:00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项目</w:t>
              </w:r>
            </w:ins>
            <w:ins w:id="25" w:author="市发改委区域科" w:date="2025-04-28T09:44:01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t>区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农业农村生产生活条件和发展环境改善、农村劳动力就地就近就业增收渠道拓展，助力</w:t>
            </w:r>
            <w:del w:id="26" w:author="市发改委区域科" w:date="2025-04-28T09:44:15Z">
              <w:r>
                <w:rPr>
                  <w:rFonts w:hint="eastAsia" w:ascii="仿宋_GB2312" w:hAnsi="仿宋_GB2312" w:eastAsia="仿宋_GB2312" w:cs="仿宋_GB2312"/>
                  <w:sz w:val="21"/>
                  <w:szCs w:val="21"/>
                  <w:highlight w:val="none"/>
                  <w:lang w:eastAsia="zh-CN"/>
                </w:rPr>
                <w:delText>全省巩固拓展脱贫攻坚成果、全面推进</w:delText>
              </w:r>
            </w:del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三级指标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实施效果指标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产出指标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劳务报酬占中央投资比例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效益指标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项目区农村基础设施条件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满意度指标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参与工程建设的农村劳动力满意度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过程管理指标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计划管理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“两个责任”按项目落实到位率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资金管理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中央财政以工代赈计划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支付率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≥95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年度计划投资完成率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项目管理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项目开工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超规模、超标准、超概算项目比例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监督检查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指标</w:t>
            </w:r>
          </w:p>
        </w:tc>
        <w:tc>
          <w:tcPr>
            <w:tcW w:w="4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审计、督查、巡视等指出问题项目比例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1%</w:t>
            </w:r>
          </w:p>
        </w:tc>
      </w:tr>
    </w:tbl>
    <w:p/>
    <w:p/>
    <w:p>
      <w:pPr>
        <w:pStyle w:val="4"/>
        <w:ind w:firstLine="0"/>
        <w:rPr>
          <w:rFonts w:hint="default" w:hAnsi="楷体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发改委区域科">
    <w15:presenceInfo w15:providerId="None" w15:userId="市发改委区域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3C3"/>
    <w:rsid w:val="162561E4"/>
    <w:rsid w:val="357F074F"/>
    <w:rsid w:val="37FF9079"/>
    <w:rsid w:val="3EAB0813"/>
    <w:rsid w:val="3F7BBAED"/>
    <w:rsid w:val="4F796239"/>
    <w:rsid w:val="6FEF45BB"/>
    <w:rsid w:val="72032AA8"/>
    <w:rsid w:val="7357C0DE"/>
    <w:rsid w:val="7FDFA11B"/>
    <w:rsid w:val="ABEB9A31"/>
    <w:rsid w:val="B6FEA932"/>
    <w:rsid w:val="ECEB7E3E"/>
    <w:rsid w:val="EEFD9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 Indent"/>
    <w:basedOn w:val="1"/>
    <w:next w:val="1"/>
    <w:qFormat/>
    <w:uiPriority w:val="0"/>
    <w:pPr>
      <w:spacing w:line="620" w:lineRule="exact"/>
      <w:ind w:firstLine="640"/>
    </w:pPr>
    <w:rPr>
      <w:rFonts w:ascii="仿宋_GB2312" w:hAnsi="宋体"/>
      <w:szCs w:val="32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410</Characters>
  <Lines>0</Lines>
  <Paragraphs>0</Paragraphs>
  <TotalTime>12</TotalTime>
  <ScaleCrop>false</ScaleCrop>
  <LinksUpToDate>false</LinksUpToDate>
  <CharactersWithSpaces>410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风过无痕</cp:lastModifiedBy>
  <cp:lastPrinted>2025-04-29T02:47:00Z</cp:lastPrinted>
  <dcterms:modified xsi:type="dcterms:W3CDTF">2025-04-30T08:51:36Z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58391D9A9C122BF296DC4F6756A9D826_42</vt:lpwstr>
  </property>
</Properties>
</file>